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1636" w14:textId="1CAC91C4" w:rsidR="006B22D8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Second Round Notice | International Symposium on Plant Biosafety (ISPB 2025)</w:t>
      </w:r>
    </w:p>
    <w:p w14:paraId="45CDA3B7" w14:textId="77777777" w:rsidR="006B22D8" w:rsidRDefault="006B22D8">
      <w:pPr>
        <w:jc w:val="left"/>
      </w:pPr>
    </w:p>
    <w:p w14:paraId="79389BDA" w14:textId="0997C716" w:rsidR="006B22D8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Dates: 2</w:t>
      </w:r>
      <w:ins w:id="0" w:author="Fang Tian" w:date="2025-10-15T21:38:00Z" w16du:dateUtc="2025-10-15T13:38:00Z">
        <w:r w:rsidR="00AE7360">
          <w:rPr>
            <w:rFonts w:hint="eastAsia"/>
            <w:b/>
            <w:bCs/>
          </w:rPr>
          <w:t xml:space="preserve"> </w:t>
        </w:r>
      </w:ins>
      <w:del w:id="1" w:author="Fang Tian" w:date="2025-10-15T21:38:00Z" w16du:dateUtc="2025-10-15T13:38:00Z">
        <w:r w:rsidDel="00AE7360">
          <w:rPr>
            <w:rFonts w:hint="eastAsia"/>
            <w:b/>
            <w:bCs/>
          </w:rPr>
          <w:delText>–</w:delText>
        </w:r>
      </w:del>
      <w:ins w:id="2" w:author="Fang Tian" w:date="2025-10-15T21:38:00Z" w16du:dateUtc="2025-10-15T13:38:00Z">
        <w:r w:rsidR="00AE7360">
          <w:rPr>
            <w:rFonts w:hint="eastAsia"/>
            <w:b/>
            <w:bCs/>
          </w:rPr>
          <w:t xml:space="preserve">- </w:t>
        </w:r>
      </w:ins>
      <w:r>
        <w:rPr>
          <w:rFonts w:hint="eastAsia"/>
          <w:b/>
          <w:bCs/>
        </w:rPr>
        <w:t>6 November 2025</w:t>
      </w:r>
    </w:p>
    <w:p w14:paraId="0D07D451" w14:textId="77777777" w:rsidR="006B22D8" w:rsidRDefault="00000000">
      <w:pPr>
        <w:jc w:val="left"/>
      </w:pPr>
      <w:r>
        <w:rPr>
          <w:rFonts w:hint="eastAsia"/>
          <w:b/>
          <w:bCs/>
        </w:rPr>
        <w:t xml:space="preserve">City &amp; Venue: Guangzhou </w:t>
      </w:r>
      <w:proofErr w:type="spellStart"/>
      <w:r>
        <w:rPr>
          <w:rFonts w:hint="eastAsia"/>
          <w:b/>
          <w:bCs/>
        </w:rPr>
        <w:t>Baiyun</w:t>
      </w:r>
      <w:proofErr w:type="spellEnd"/>
      <w:r>
        <w:rPr>
          <w:rFonts w:hint="eastAsia"/>
          <w:b/>
          <w:bCs/>
        </w:rPr>
        <w:t xml:space="preserve"> International Conference Center, Guangzhou, China</w:t>
      </w:r>
    </w:p>
    <w:p w14:paraId="6E92FDFD" w14:textId="77777777" w:rsidR="006B22D8" w:rsidRDefault="00000000">
      <w:r>
        <w:rPr>
          <w:rFonts w:hint="eastAsia"/>
        </w:rPr>
        <w:t>To advance cooperation on plant biosafety and address emerging risks to crops, biodiversity, and trade, the International Symposium on Plant Biosafety (ISPB 2025) will be convened in Guangzhou from 2 to 6 November 2025. This Second Round Notice provides key arrangements and invites participation from domestic and international stakeholders.</w:t>
      </w:r>
    </w:p>
    <w:p w14:paraId="28B98535" w14:textId="77777777" w:rsidR="006B22D8" w:rsidRDefault="006B22D8">
      <w:pPr>
        <w:jc w:val="left"/>
      </w:pPr>
    </w:p>
    <w:p w14:paraId="6D355D6B" w14:textId="77777777" w:rsidR="006B22D8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Theme</w:t>
      </w:r>
    </w:p>
    <w:p w14:paraId="712B0740" w14:textId="77777777" w:rsidR="006B22D8" w:rsidRDefault="00000000">
      <w:pPr>
        <w:jc w:val="left"/>
        <w:rPr>
          <w:i/>
          <w:iCs/>
        </w:rPr>
      </w:pPr>
      <w:r>
        <w:rPr>
          <w:rFonts w:hint="eastAsia"/>
          <w:i/>
          <w:iCs/>
        </w:rPr>
        <w:t>Join Hands for Plant Biosafety and a Better World</w:t>
      </w:r>
    </w:p>
    <w:p w14:paraId="03E3BFE9" w14:textId="77777777" w:rsidR="006B22D8" w:rsidRDefault="006B22D8">
      <w:pPr>
        <w:jc w:val="left"/>
      </w:pPr>
    </w:p>
    <w:p w14:paraId="601AC5F7" w14:textId="77777777" w:rsidR="006B22D8" w:rsidRDefault="00000000">
      <w:pPr>
        <w:jc w:val="left"/>
      </w:pPr>
      <w:r>
        <w:rPr>
          <w:rFonts w:hint="eastAsia"/>
          <w:b/>
          <w:bCs/>
        </w:rPr>
        <w:t>Hosts &amp; Partners</w:t>
      </w:r>
    </w:p>
    <w:p w14:paraId="3BAE58E9" w14:textId="77777777" w:rsidR="006B22D8" w:rsidRDefault="00000000">
      <w:pPr>
        <w:jc w:val="left"/>
        <w:rPr>
          <w:u w:val="single"/>
        </w:rPr>
      </w:pPr>
      <w:r>
        <w:rPr>
          <w:rFonts w:hint="eastAsia"/>
          <w:u w:val="single"/>
        </w:rPr>
        <w:t xml:space="preserve">Hosts: </w:t>
      </w:r>
    </w:p>
    <w:p w14:paraId="6EECB4B3" w14:textId="77777777" w:rsidR="006B22D8" w:rsidRDefault="00000000">
      <w:pPr>
        <w:jc w:val="left"/>
      </w:pPr>
      <w:r>
        <w:rPr>
          <w:rFonts w:hint="eastAsia"/>
        </w:rPr>
        <w:t>Chinese Academy of Agricultural Sciences (CAAS);</w:t>
      </w:r>
    </w:p>
    <w:p w14:paraId="682E677C" w14:textId="77777777" w:rsidR="006B22D8" w:rsidRDefault="00000000">
      <w:pPr>
        <w:jc w:val="left"/>
      </w:pPr>
      <w:r>
        <w:rPr>
          <w:rFonts w:hint="eastAsia"/>
        </w:rPr>
        <w:t>CAB International (CABI)</w:t>
      </w:r>
    </w:p>
    <w:p w14:paraId="7E41E440" w14:textId="77777777" w:rsidR="006B22D8" w:rsidRDefault="00000000">
      <w:pPr>
        <w:jc w:val="left"/>
      </w:pPr>
      <w:r>
        <w:rPr>
          <w:rFonts w:hint="eastAsia"/>
          <w:u w:val="single"/>
        </w:rPr>
        <w:t>Organizers:</w:t>
      </w:r>
      <w:r>
        <w:rPr>
          <w:rFonts w:hint="eastAsia"/>
        </w:rPr>
        <w:t xml:space="preserve"> </w:t>
      </w:r>
    </w:p>
    <w:p w14:paraId="13EABE46" w14:textId="77777777" w:rsidR="006B22D8" w:rsidRDefault="00000000">
      <w:pPr>
        <w:jc w:val="left"/>
      </w:pPr>
      <w:r>
        <w:rPr>
          <w:rFonts w:hint="eastAsia"/>
        </w:rPr>
        <w:t xml:space="preserve">Institute of Plant Protection, CAAS (IPPCAAS); </w:t>
      </w:r>
    </w:p>
    <w:p w14:paraId="533CB3CB" w14:textId="77777777" w:rsidR="006B22D8" w:rsidRDefault="00000000">
      <w:pPr>
        <w:jc w:val="left"/>
      </w:pPr>
      <w:r>
        <w:rPr>
          <w:rFonts w:hint="eastAsia"/>
        </w:rPr>
        <w:t xml:space="preserve">Guangdong Academy of Agricultural Sciences (GDAAS); </w:t>
      </w:r>
    </w:p>
    <w:p w14:paraId="00868B05" w14:textId="77777777" w:rsidR="006B22D8" w:rsidRDefault="00000000">
      <w:pPr>
        <w:jc w:val="left"/>
      </w:pPr>
      <w:r>
        <w:rPr>
          <w:rFonts w:hint="eastAsia"/>
        </w:rPr>
        <w:t>College of Plant Protection, South China Agricultural University</w:t>
      </w:r>
    </w:p>
    <w:p w14:paraId="46C1A09C" w14:textId="77777777" w:rsidR="006B22D8" w:rsidRDefault="00000000">
      <w:pPr>
        <w:jc w:val="left"/>
        <w:rPr>
          <w:u w:val="single"/>
        </w:rPr>
      </w:pPr>
      <w:r>
        <w:rPr>
          <w:rFonts w:hint="eastAsia"/>
          <w:u w:val="single"/>
        </w:rPr>
        <w:t>Co-organizers:</w:t>
      </w:r>
    </w:p>
    <w:p w14:paraId="67965ADB" w14:textId="77777777" w:rsidR="006B22D8" w:rsidRDefault="00000000">
      <w:pPr>
        <w:jc w:val="left"/>
      </w:pPr>
      <w:r>
        <w:rPr>
          <w:rFonts w:hint="eastAsia"/>
        </w:rPr>
        <w:t>MARA-CABI Joint Lab for Biosafety</w:t>
      </w:r>
      <w:del w:id="3" w:author="tian" w:date="2025-10-16T10:45:00Z" w16du:dateUtc="2025-10-16T02:45:00Z">
        <w:r w:rsidDel="000247B3">
          <w:rPr>
            <w:rFonts w:hint="eastAsia"/>
          </w:rPr>
          <w:delText xml:space="preserve">; </w:delText>
        </w:r>
      </w:del>
    </w:p>
    <w:p w14:paraId="2993C1E6" w14:textId="7D93A67E" w:rsidR="006B22D8" w:rsidRPr="00AE7360" w:rsidDel="000247B3" w:rsidRDefault="00000000">
      <w:pPr>
        <w:jc w:val="left"/>
        <w:rPr>
          <w:del w:id="4" w:author="tian" w:date="2025-10-16T10:45:00Z" w16du:dateUtc="2025-10-16T02:45:00Z"/>
          <w:highlight w:val="yellow"/>
          <w:rPrChange w:id="5" w:author="Fang Tian" w:date="2025-10-15T21:38:00Z" w16du:dateUtc="2025-10-15T13:38:00Z">
            <w:rPr>
              <w:del w:id="6" w:author="tian" w:date="2025-10-16T10:45:00Z" w16du:dateUtc="2025-10-16T02:45:00Z"/>
            </w:rPr>
          </w:rPrChange>
        </w:rPr>
      </w:pPr>
      <w:del w:id="7" w:author="tian" w:date="2025-10-16T10:45:00Z" w16du:dateUtc="2025-10-16T02:45:00Z">
        <w:r w:rsidRPr="00AE7360" w:rsidDel="000247B3">
          <w:rPr>
            <w:highlight w:val="yellow"/>
            <w:rPrChange w:id="8" w:author="Fang Tian" w:date="2025-10-15T21:38:00Z" w16du:dateUtc="2025-10-15T13:38:00Z">
              <w:rPr/>
            </w:rPrChange>
          </w:rPr>
          <w:delText xml:space="preserve">National Center for Agricultural Bio-safety Sciences; </w:delText>
        </w:r>
      </w:del>
      <w:ins w:id="9" w:author="Fang Tian" w:date="2025-10-15T21:43:00Z" w16du:dateUtc="2025-10-15T13:43:00Z">
        <w:del w:id="10" w:author="tian" w:date="2025-10-16T10:45:00Z" w16du:dateUtc="2025-10-16T02:45:00Z">
          <w:r w:rsidR="00AE7360" w:rsidDel="000247B3">
            <w:rPr>
              <w:rFonts w:hint="eastAsia"/>
              <w:highlight w:val="yellow"/>
            </w:rPr>
            <w:delText>这里是否要写</w:delText>
          </w:r>
          <w:r w:rsidR="00AE7360" w:rsidDel="000247B3">
            <w:rPr>
              <w:rFonts w:hint="eastAsia"/>
              <w:highlight w:val="yellow"/>
            </w:rPr>
            <w:delText xml:space="preserve"> </w:delText>
          </w:r>
          <w:r w:rsidR="00AE7360" w:rsidDel="000247B3">
            <w:rPr>
              <w:rFonts w:hint="eastAsia"/>
              <w:highlight w:val="yellow"/>
            </w:rPr>
            <w:delText>明天再请示一下领导</w:delText>
          </w:r>
        </w:del>
      </w:ins>
    </w:p>
    <w:p w14:paraId="363C2325" w14:textId="77777777" w:rsidR="006B22D8" w:rsidRDefault="00000000">
      <w:pPr>
        <w:jc w:val="left"/>
      </w:pPr>
      <w:r w:rsidRPr="00AE7360">
        <w:rPr>
          <w:highlight w:val="yellow"/>
          <w:rPrChange w:id="11" w:author="Fang Tian" w:date="2025-10-15T21:38:00Z" w16du:dateUtc="2025-10-15T13:38:00Z">
            <w:rPr/>
          </w:rPrChange>
        </w:rPr>
        <w:t>State Key Laboratory for Biology of Plant Diseases and Insect Pests</w:t>
      </w:r>
      <w:del w:id="12" w:author="tian" w:date="2025-10-16T10:45:00Z" w16du:dateUtc="2025-10-16T02:45:00Z">
        <w:r w:rsidRPr="00AE7360" w:rsidDel="000247B3">
          <w:rPr>
            <w:highlight w:val="yellow"/>
            <w:rPrChange w:id="13" w:author="Fang Tian" w:date="2025-10-15T21:38:00Z" w16du:dateUtc="2025-10-15T13:38:00Z">
              <w:rPr/>
            </w:rPrChange>
          </w:rPr>
          <w:delText>;</w:delText>
        </w:r>
        <w:r w:rsidDel="000247B3">
          <w:rPr>
            <w:rFonts w:hint="eastAsia"/>
          </w:rPr>
          <w:delText xml:space="preserve"> </w:delText>
        </w:r>
      </w:del>
    </w:p>
    <w:p w14:paraId="548EC86B" w14:textId="77777777" w:rsidR="006B22D8" w:rsidRDefault="00000000">
      <w:pPr>
        <w:jc w:val="left"/>
      </w:pPr>
      <w:r>
        <w:rPr>
          <w:rFonts w:hint="eastAsia"/>
        </w:rPr>
        <w:t>Chinese Society of Plant Protection (CSPP)</w:t>
      </w:r>
    </w:p>
    <w:p w14:paraId="6CD187F9" w14:textId="77777777" w:rsidR="006B22D8" w:rsidRDefault="006B22D8">
      <w:pPr>
        <w:jc w:val="left"/>
      </w:pPr>
    </w:p>
    <w:p w14:paraId="64112B75" w14:textId="77777777" w:rsidR="006B22D8" w:rsidRDefault="00000000">
      <w:pPr>
        <w:jc w:val="left"/>
      </w:pPr>
      <w:r>
        <w:rPr>
          <w:rFonts w:hint="eastAsia"/>
          <w:b/>
          <w:bCs/>
        </w:rPr>
        <w:t>Languages and Interpretation</w:t>
      </w:r>
    </w:p>
    <w:p w14:paraId="08C853F4" w14:textId="77777777" w:rsidR="006B22D8" w:rsidRDefault="00000000">
      <w:pPr>
        <w:jc w:val="left"/>
      </w:pPr>
      <w:r>
        <w:rPr>
          <w:rFonts w:hint="eastAsia"/>
        </w:rPr>
        <w:t>English and Chinese. Simultaneous interpretation will be provided for the opening ceremony, keynotes, and plenary sessions; parallel sessions will be conducted primarily in English.</w:t>
      </w:r>
    </w:p>
    <w:p w14:paraId="780D643A" w14:textId="77777777" w:rsidR="006B22D8" w:rsidRDefault="006B22D8">
      <w:pPr>
        <w:jc w:val="left"/>
      </w:pPr>
    </w:p>
    <w:p w14:paraId="732611FF" w14:textId="77777777" w:rsidR="006B22D8" w:rsidRDefault="00000000">
      <w:pPr>
        <w:jc w:val="left"/>
        <w:rPr>
          <w:b/>
          <w:bCs/>
          <w:szCs w:val="21"/>
        </w:rPr>
      </w:pPr>
      <w:proofErr w:type="spellStart"/>
      <w:r>
        <w:rPr>
          <w:rFonts w:hint="eastAsia"/>
          <w:b/>
          <w:bCs/>
          <w:szCs w:val="21"/>
        </w:rPr>
        <w:t>Programme</w:t>
      </w:r>
      <w:proofErr w:type="spellEnd"/>
      <w:r>
        <w:rPr>
          <w:rFonts w:hint="eastAsia"/>
          <w:b/>
          <w:bCs/>
          <w:szCs w:val="21"/>
        </w:rPr>
        <w:t xml:space="preserve"> Overview</w:t>
      </w:r>
    </w:p>
    <w:p w14:paraId="73E94E94" w14:textId="77777777" w:rsidR="006B22D8" w:rsidRDefault="00000000">
      <w:pPr>
        <w:pStyle w:val="a3"/>
        <w:widowControl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Sunday, 2 November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</w:rPr>
        <w:t>—</w:t>
      </w:r>
      <w:r>
        <w:rPr>
          <w:rFonts w:cstheme="minorBidi" w:hint="eastAsia"/>
          <w:kern w:val="2"/>
          <w:sz w:val="21"/>
          <w:szCs w:val="21"/>
        </w:rPr>
        <w:t xml:space="preserve"> Registration (all day); bilateral meetings and signing ceremonies</w:t>
      </w:r>
    </w:p>
    <w:p w14:paraId="0E62E989" w14:textId="77777777" w:rsidR="006B22D8" w:rsidRDefault="00000000">
      <w:pPr>
        <w:pStyle w:val="a3"/>
        <w:widowControl/>
        <w:rPr>
          <w:sz w:val="21"/>
          <w:szCs w:val="21"/>
          <w:u w:val="single"/>
        </w:rPr>
      </w:pPr>
      <w:r>
        <w:rPr>
          <w:rFonts w:cstheme="minorBidi" w:hint="eastAsia"/>
          <w:b/>
          <w:bCs/>
          <w:kern w:val="2"/>
          <w:sz w:val="21"/>
          <w:szCs w:val="21"/>
          <w:u w:val="single"/>
        </w:rPr>
        <w:t>Monday, 3 November</w:t>
      </w:r>
    </w:p>
    <w:p w14:paraId="504E0272" w14:textId="21C2C252" w:rsidR="006B22D8" w:rsidRDefault="00000000">
      <w:pPr>
        <w:pStyle w:val="a3"/>
        <w:widowControl/>
        <w:ind w:left="720"/>
        <w:rPr>
          <w:rFonts w:cstheme="minorBidi"/>
          <w:kern w:val="2"/>
          <w:sz w:val="21"/>
          <w:szCs w:val="21"/>
        </w:rPr>
      </w:pPr>
      <w:r>
        <w:rPr>
          <w:b/>
          <w:bCs/>
          <w:sz w:val="21"/>
          <w:szCs w:val="21"/>
        </w:rPr>
        <w:t>Morning:</w:t>
      </w:r>
      <w:r>
        <w:rPr>
          <w:sz w:val="21"/>
          <w:szCs w:val="21"/>
        </w:rPr>
        <w:t xml:space="preserve"> </w:t>
      </w:r>
      <w:r>
        <w:rPr>
          <w:rFonts w:cstheme="minorBidi" w:hint="eastAsia"/>
          <w:kern w:val="2"/>
          <w:sz w:val="21"/>
          <w:szCs w:val="21"/>
        </w:rPr>
        <w:t>Opening ceremony; Commemorative event for the 30th anniversary of China</w:t>
      </w:r>
      <w:ins w:id="14" w:author="Fang Tian" w:date="2025-10-15T21:39:00Z" w16du:dateUtc="2025-10-15T13:39:00Z">
        <w:r w:rsidR="00AE7360">
          <w:rPr>
            <w:rFonts w:cstheme="minorBidi"/>
            <w:kern w:val="2"/>
            <w:sz w:val="21"/>
            <w:szCs w:val="21"/>
          </w:rPr>
          <w:t>’</w:t>
        </w:r>
      </w:ins>
      <w:del w:id="15" w:author="Fang Tian" w:date="2025-10-15T21:39:00Z" w16du:dateUtc="2025-10-15T13:39:00Z">
        <w:r w:rsidDel="00AE7360">
          <w:rPr>
            <w:rFonts w:cstheme="minorBidi" w:hint="eastAsia"/>
            <w:kern w:val="2"/>
            <w:sz w:val="21"/>
            <w:szCs w:val="21"/>
          </w:rPr>
          <w:delText>’</w:delText>
        </w:r>
      </w:del>
      <w:r>
        <w:rPr>
          <w:rFonts w:cstheme="minorBidi" w:hint="eastAsia"/>
          <w:kern w:val="2"/>
          <w:sz w:val="21"/>
          <w:szCs w:val="21"/>
        </w:rPr>
        <w:t>s membership of CABI; Keynote addresses</w:t>
      </w:r>
    </w:p>
    <w:p w14:paraId="45A2A693" w14:textId="77777777" w:rsidR="006B22D8" w:rsidRDefault="00000000">
      <w:pPr>
        <w:pStyle w:val="a3"/>
        <w:widowControl/>
        <w:ind w:left="720"/>
        <w:rPr>
          <w:rFonts w:cstheme="minorBidi"/>
          <w:kern w:val="2"/>
          <w:sz w:val="21"/>
          <w:szCs w:val="21"/>
        </w:rPr>
      </w:pPr>
      <w:r>
        <w:rPr>
          <w:b/>
          <w:bCs/>
          <w:sz w:val="21"/>
          <w:szCs w:val="21"/>
        </w:rPr>
        <w:t>Afternoon:</w:t>
      </w:r>
      <w:r>
        <w:rPr>
          <w:sz w:val="21"/>
          <w:szCs w:val="21"/>
        </w:rPr>
        <w:t xml:space="preserve"> </w:t>
      </w:r>
      <w:r>
        <w:rPr>
          <w:rFonts w:cstheme="minorBidi" w:hint="eastAsia"/>
          <w:kern w:val="2"/>
          <w:sz w:val="21"/>
          <w:szCs w:val="21"/>
        </w:rPr>
        <w:t>Invited plenary lectures</w:t>
      </w:r>
    </w:p>
    <w:p w14:paraId="6988302E" w14:textId="77777777" w:rsidR="006B22D8" w:rsidRDefault="00000000">
      <w:pPr>
        <w:pStyle w:val="a3"/>
        <w:widowControl/>
        <w:rPr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Tuesday, 4 November</w:t>
      </w:r>
    </w:p>
    <w:p w14:paraId="4A450386" w14:textId="77777777" w:rsidR="006B22D8" w:rsidRDefault="00000000">
      <w:pPr>
        <w:pStyle w:val="a3"/>
        <w:widowControl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>Morning:</w:t>
      </w:r>
      <w:r>
        <w:rPr>
          <w:sz w:val="21"/>
          <w:szCs w:val="21"/>
        </w:rPr>
        <w:t xml:space="preserve"> Thematic symposia (three parallel sessions)</w:t>
      </w:r>
    </w:p>
    <w:p w14:paraId="1F4C98BB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CS1: Epidemics and Mechanisms of Plant Pests and Diseases</w:t>
      </w:r>
    </w:p>
    <w:p w14:paraId="7F3BAC9E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JIN </w:t>
      </w:r>
      <w:proofErr w:type="spellStart"/>
      <w:r>
        <w:rPr>
          <w:b/>
          <w:bCs/>
          <w:sz w:val="21"/>
          <w:szCs w:val="21"/>
        </w:rPr>
        <w:t>Fengliang</w:t>
      </w:r>
      <w:proofErr w:type="spellEnd"/>
      <w:r>
        <w:rPr>
          <w:sz w:val="21"/>
          <w:szCs w:val="21"/>
        </w:rPr>
        <w:t>, College of Plant Protection, South China Agricultural University</w:t>
      </w:r>
    </w:p>
    <w:p w14:paraId="46FA21AD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t>CS2: Integrated Pest Management</w:t>
      </w:r>
    </w:p>
    <w:p w14:paraId="11CE3014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LI Zhenyu</w:t>
      </w:r>
      <w:r>
        <w:rPr>
          <w:sz w:val="21"/>
          <w:szCs w:val="21"/>
        </w:rPr>
        <w:t>, Plant Protection Research Institute, Guangdong Academy of Agricultural Sciences</w:t>
      </w:r>
    </w:p>
    <w:p w14:paraId="19C76EF5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t>CS3: Surveillance, Monitoring and Early Warning of Harmful Organisms</w:t>
      </w:r>
    </w:p>
    <w:p w14:paraId="5360BF65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HUANG </w:t>
      </w:r>
      <w:proofErr w:type="spellStart"/>
      <w:r>
        <w:rPr>
          <w:b/>
          <w:bCs/>
          <w:sz w:val="21"/>
          <w:szCs w:val="21"/>
        </w:rPr>
        <w:t>Wenjiang</w:t>
      </w:r>
      <w:proofErr w:type="spellEnd"/>
      <w:r>
        <w:rPr>
          <w:sz w:val="21"/>
          <w:szCs w:val="21"/>
        </w:rPr>
        <w:t>, Aerospace Information Research Institute, Chinese Academy of Sciences</w:t>
      </w:r>
    </w:p>
    <w:p w14:paraId="22B1CFDC" w14:textId="77777777" w:rsidR="006B22D8" w:rsidRDefault="00000000">
      <w:pPr>
        <w:pStyle w:val="a3"/>
        <w:widowControl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>Afternoon:</w:t>
      </w:r>
      <w:r>
        <w:rPr>
          <w:sz w:val="21"/>
          <w:szCs w:val="21"/>
        </w:rPr>
        <w:t xml:space="preserve"> Poster session; Field demonstration of integrated crop-protection technologies</w:t>
      </w:r>
    </w:p>
    <w:p w14:paraId="227054A8" w14:textId="77777777" w:rsidR="006B22D8" w:rsidRDefault="00000000">
      <w:pPr>
        <w:pStyle w:val="a3"/>
        <w:widowControl/>
        <w:rPr>
          <w:rFonts w:cstheme="minorBidi"/>
          <w:b/>
          <w:bCs/>
          <w:kern w:val="2"/>
          <w:sz w:val="21"/>
          <w:szCs w:val="21"/>
          <w:u w:val="single"/>
        </w:rPr>
      </w:pPr>
      <w:r>
        <w:rPr>
          <w:rFonts w:cstheme="minorBidi" w:hint="eastAsia"/>
          <w:b/>
          <w:bCs/>
          <w:kern w:val="2"/>
          <w:sz w:val="21"/>
          <w:szCs w:val="21"/>
          <w:u w:val="single"/>
        </w:rPr>
        <w:t>Wednesday, 5 November</w:t>
      </w:r>
    </w:p>
    <w:p w14:paraId="6F58AEAA" w14:textId="77777777" w:rsidR="006B22D8" w:rsidRDefault="00000000">
      <w:pPr>
        <w:pStyle w:val="a3"/>
        <w:widowControl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>Morning:</w:t>
      </w:r>
      <w:r>
        <w:rPr>
          <w:sz w:val="21"/>
          <w:szCs w:val="21"/>
        </w:rPr>
        <w:t xml:space="preserve"> Thematic symposia (three parallel sessions)</w:t>
      </w:r>
    </w:p>
    <w:p w14:paraId="248A8D9E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t>CS4: Artificial Intelligence and Smart Plant Protection</w:t>
      </w:r>
    </w:p>
    <w:p w14:paraId="651B3375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YAN Xiaojing</w:t>
      </w:r>
      <w:r>
        <w:rPr>
          <w:sz w:val="21"/>
          <w:szCs w:val="21"/>
        </w:rPr>
        <w:t>, Institute of Plant Protection, Chinese Academy of Agricultural Sciences</w:t>
      </w:r>
    </w:p>
    <w:p w14:paraId="47B566EF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t>CS5: New Green Control Technologies and Products</w:t>
      </w:r>
    </w:p>
    <w:p w14:paraId="47EB7170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YANG </w:t>
      </w:r>
      <w:proofErr w:type="spellStart"/>
      <w:r>
        <w:rPr>
          <w:b/>
          <w:bCs/>
          <w:sz w:val="21"/>
          <w:szCs w:val="21"/>
        </w:rPr>
        <w:t>Xiuling</w:t>
      </w:r>
      <w:proofErr w:type="spellEnd"/>
      <w:r>
        <w:rPr>
          <w:sz w:val="21"/>
          <w:szCs w:val="21"/>
        </w:rPr>
        <w:t>, Institute of Plant Protection, Chinese Academy of Agricultural Sciences</w:t>
      </w:r>
    </w:p>
    <w:p w14:paraId="18E03E33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b/>
          <w:bCs/>
          <w:sz w:val="21"/>
          <w:szCs w:val="21"/>
        </w:rPr>
        <w:t>Side Event:</w:t>
      </w:r>
      <w:r>
        <w:rPr>
          <w:sz w:val="21"/>
          <w:szCs w:val="21"/>
        </w:rPr>
        <w:t xml:space="preserve"> China–Southeast Asia Cooperation on Plant Bios</w:t>
      </w:r>
      <w:r>
        <w:rPr>
          <w:rFonts w:hint="eastAsia"/>
          <w:sz w:val="21"/>
          <w:szCs w:val="21"/>
        </w:rPr>
        <w:t>afety</w:t>
      </w:r>
    </w:p>
    <w:p w14:paraId="0404FBBE" w14:textId="77777777" w:rsidR="006B22D8" w:rsidRDefault="00000000">
      <w:pPr>
        <w:pStyle w:val="a3"/>
        <w:widowControl/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Convener: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HOU </w:t>
      </w:r>
      <w:proofErr w:type="spellStart"/>
      <w:r>
        <w:rPr>
          <w:b/>
          <w:bCs/>
          <w:sz w:val="21"/>
          <w:szCs w:val="21"/>
        </w:rPr>
        <w:t>Maolin</w:t>
      </w:r>
      <w:proofErr w:type="spellEnd"/>
      <w:r>
        <w:rPr>
          <w:sz w:val="21"/>
          <w:szCs w:val="21"/>
        </w:rPr>
        <w:t>, Institute of Plant Protection, Chinese Academy of Agricultural Sciences</w:t>
      </w:r>
    </w:p>
    <w:p w14:paraId="25EA080F" w14:textId="77777777" w:rsidR="006B22D8" w:rsidRDefault="00000000">
      <w:pPr>
        <w:pStyle w:val="a3"/>
        <w:widowControl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>Afternoon:</w:t>
      </w:r>
      <w:r>
        <w:rPr>
          <w:sz w:val="21"/>
          <w:szCs w:val="21"/>
        </w:rPr>
        <w:t xml:space="preserve"> Closing session</w:t>
      </w:r>
    </w:p>
    <w:p w14:paraId="1FB51E62" w14:textId="77777777" w:rsidR="006B22D8" w:rsidRDefault="00000000">
      <w:pPr>
        <w:pStyle w:val="a3"/>
        <w:widowControl/>
        <w:rPr>
          <w:sz w:val="21"/>
          <w:szCs w:val="21"/>
        </w:rPr>
      </w:pPr>
      <w:r>
        <w:rPr>
          <w:rFonts w:cstheme="minorBidi" w:hint="eastAsia"/>
          <w:b/>
          <w:bCs/>
          <w:kern w:val="2"/>
          <w:sz w:val="21"/>
          <w:szCs w:val="21"/>
          <w:u w:val="single"/>
        </w:rPr>
        <w:t>Thursday, 6 November</w:t>
      </w:r>
      <w:r>
        <w:rPr>
          <w:sz w:val="21"/>
          <w:szCs w:val="21"/>
        </w:rPr>
        <w:t xml:space="preserve"> — Departures (all day)</w:t>
      </w:r>
    </w:p>
    <w:tbl>
      <w:tblPr>
        <w:tblW w:w="9581" w:type="dxa"/>
        <w:tblCellSpacing w:w="15" w:type="dxa"/>
        <w:tblInd w:w="-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619"/>
        <w:gridCol w:w="916"/>
        <w:gridCol w:w="2479"/>
        <w:gridCol w:w="4016"/>
      </w:tblGrid>
      <w:tr w:rsidR="006B22D8" w:rsidDel="000247B3" w14:paraId="574A8329" w14:textId="59D5B6F4">
        <w:trPr>
          <w:tblCellSpacing w:w="15" w:type="dxa"/>
          <w:del w:id="16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177EC029" w14:textId="7FD359FA" w:rsidR="006B22D8" w:rsidDel="000247B3" w:rsidRDefault="006B22D8">
            <w:pPr>
              <w:pStyle w:val="a3"/>
              <w:widowControl/>
              <w:rPr>
                <w:del w:id="17" w:author="tian" w:date="2025-10-16T10:46:00Z" w16du:dateUtc="2025-10-16T02:46:00Z"/>
                <w:sz w:val="21"/>
                <w:szCs w:val="21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23FF22BA" w14:textId="6A2FD9A8" w:rsidR="006B22D8" w:rsidDel="000247B3" w:rsidRDefault="006B22D8">
            <w:pPr>
              <w:pStyle w:val="a3"/>
              <w:widowControl/>
              <w:rPr>
                <w:del w:id="18" w:author="tian" w:date="2025-10-16T10:46:00Z" w16du:dateUtc="2025-10-16T02:46:00Z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3350B291" w14:textId="48BDFC64" w:rsidR="006B22D8" w:rsidDel="000247B3" w:rsidRDefault="006B22D8">
            <w:pPr>
              <w:pStyle w:val="a3"/>
              <w:widowControl/>
              <w:rPr>
                <w:del w:id="19" w:author="tian" w:date="2025-10-16T10:46:00Z" w16du:dateUtc="2025-10-16T02:46:00Z"/>
                <w:sz w:val="21"/>
                <w:szCs w:val="21"/>
              </w:rPr>
            </w:pP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71B2C1F0" w14:textId="3B88538F" w:rsidR="006B22D8" w:rsidDel="000247B3" w:rsidRDefault="006B22D8">
            <w:pPr>
              <w:pStyle w:val="a3"/>
              <w:widowControl/>
              <w:rPr>
                <w:del w:id="20" w:author="tian" w:date="2025-10-16T10:46:00Z" w16du:dateUtc="2025-10-16T02:46:00Z"/>
                <w:sz w:val="21"/>
                <w:szCs w:val="21"/>
              </w:rPr>
            </w:pPr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40005979" w14:textId="77FA5682" w:rsidR="006B22D8" w:rsidDel="000247B3" w:rsidRDefault="006B22D8">
            <w:pPr>
              <w:pStyle w:val="a3"/>
              <w:widowControl/>
              <w:rPr>
                <w:del w:id="21" w:author="tian" w:date="2025-10-16T10:46:00Z" w16du:dateUtc="2025-10-16T02:46:00Z"/>
                <w:i/>
                <w:iCs/>
                <w:sz w:val="21"/>
                <w:szCs w:val="21"/>
              </w:rPr>
            </w:pPr>
          </w:p>
        </w:tc>
      </w:tr>
      <w:tr w:rsidR="006B22D8" w:rsidDel="000247B3" w14:paraId="001C4F36" w14:textId="3E832EDF">
        <w:trPr>
          <w:tblCellSpacing w:w="15" w:type="dxa"/>
          <w:del w:id="22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31540FA9" w14:textId="76D8A70C" w:rsidR="006B22D8" w:rsidDel="000247B3" w:rsidRDefault="00000000">
            <w:pPr>
              <w:pStyle w:val="a3"/>
              <w:widowControl/>
              <w:rPr>
                <w:del w:id="23" w:author="tian" w:date="2025-10-16T10:46:00Z" w16du:dateUtc="2025-10-16T02:46:00Z"/>
                <w:sz w:val="21"/>
                <w:szCs w:val="21"/>
              </w:rPr>
            </w:pPr>
            <w:del w:id="24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3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60B4A9E7" w14:textId="708D7396" w:rsidR="006B22D8" w:rsidDel="000247B3" w:rsidRDefault="00000000">
            <w:pPr>
              <w:pStyle w:val="a3"/>
              <w:widowControl/>
              <w:rPr>
                <w:del w:id="25" w:author="tian" w:date="2025-10-16T10:46:00Z" w16du:dateUtc="2025-10-16T02:46:00Z"/>
                <w:sz w:val="21"/>
                <w:szCs w:val="21"/>
              </w:rPr>
            </w:pPr>
            <w:del w:id="26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HUANG Wenjiang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3B153D46" w14:textId="7D9847FC" w:rsidR="006B22D8" w:rsidDel="000247B3" w:rsidRDefault="00000000">
            <w:pPr>
              <w:pStyle w:val="a3"/>
              <w:widowControl/>
              <w:rPr>
                <w:del w:id="27" w:author="tian" w:date="2025-10-16T10:46:00Z" w16du:dateUtc="2025-10-16T02:46:00Z"/>
                <w:sz w:val="21"/>
                <w:szCs w:val="21"/>
              </w:rPr>
            </w:pPr>
            <w:del w:id="28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China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79C574EE" w14:textId="560E908C" w:rsidR="006B22D8" w:rsidDel="000247B3" w:rsidRDefault="00000000">
            <w:pPr>
              <w:pStyle w:val="a3"/>
              <w:widowControl/>
              <w:rPr>
                <w:del w:id="29" w:author="tian" w:date="2025-10-16T10:46:00Z" w16du:dateUtc="2025-10-16T02:46:00Z"/>
                <w:sz w:val="21"/>
                <w:szCs w:val="21"/>
              </w:rPr>
            </w:pPr>
            <w:del w:id="30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Aerospace Information Research Institute, Chinese Academy of Sciences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154EDEB3" w14:textId="07CC2A66" w:rsidR="006B22D8" w:rsidDel="000247B3" w:rsidRDefault="00000000">
            <w:pPr>
              <w:pStyle w:val="a3"/>
              <w:widowControl/>
              <w:rPr>
                <w:del w:id="31" w:author="tian" w:date="2025-10-16T10:46:00Z" w16du:dateUtc="2025-10-16T02:46:00Z"/>
                <w:i/>
                <w:iCs/>
                <w:sz w:val="21"/>
                <w:szCs w:val="21"/>
              </w:rPr>
            </w:pPr>
            <w:del w:id="32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Global pest and disease monitoring and forecasting by remote sensing</w:delText>
              </w:r>
            </w:del>
          </w:p>
        </w:tc>
      </w:tr>
      <w:tr w:rsidR="006B22D8" w:rsidDel="000247B3" w14:paraId="26D16456" w14:textId="6BDAD1B2">
        <w:trPr>
          <w:tblCellSpacing w:w="15" w:type="dxa"/>
          <w:del w:id="33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0AA41402" w14:textId="18069A82" w:rsidR="006B22D8" w:rsidDel="000247B3" w:rsidRDefault="00000000">
            <w:pPr>
              <w:pStyle w:val="a3"/>
              <w:widowControl/>
              <w:rPr>
                <w:del w:id="34" w:author="tian" w:date="2025-10-16T10:46:00Z" w16du:dateUtc="2025-10-16T02:46:00Z"/>
                <w:sz w:val="21"/>
                <w:szCs w:val="21"/>
              </w:rPr>
            </w:pPr>
            <w:del w:id="35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4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4FD6B725" w14:textId="63533F9B" w:rsidR="006B22D8" w:rsidDel="000247B3" w:rsidRDefault="00000000">
            <w:pPr>
              <w:pStyle w:val="a3"/>
              <w:widowControl/>
              <w:rPr>
                <w:del w:id="36" w:author="tian" w:date="2025-10-16T10:46:00Z" w16du:dateUtc="2025-10-16T02:46:00Z"/>
                <w:sz w:val="21"/>
                <w:szCs w:val="21"/>
              </w:rPr>
            </w:pPr>
            <w:del w:id="37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Stefan Toepfer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4D9BAF87" w14:textId="4A29C33F" w:rsidR="006B22D8" w:rsidDel="000247B3" w:rsidRDefault="00000000">
            <w:pPr>
              <w:pStyle w:val="a3"/>
              <w:widowControl/>
              <w:rPr>
                <w:del w:id="38" w:author="tian" w:date="2025-10-16T10:46:00Z" w16du:dateUtc="2025-10-16T02:46:00Z"/>
                <w:sz w:val="21"/>
                <w:szCs w:val="21"/>
              </w:rPr>
            </w:pPr>
            <w:del w:id="39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Germany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6B71B463" w14:textId="4CC83C35" w:rsidR="006B22D8" w:rsidDel="000247B3" w:rsidRDefault="00000000">
            <w:pPr>
              <w:pStyle w:val="a3"/>
              <w:widowControl/>
              <w:rPr>
                <w:del w:id="40" w:author="tian" w:date="2025-10-16T10:46:00Z" w16du:dateUtc="2025-10-16T02:46:00Z"/>
                <w:sz w:val="21"/>
                <w:szCs w:val="21"/>
              </w:rPr>
            </w:pPr>
            <w:del w:id="41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CABI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04FA1300" w14:textId="6CA75E55" w:rsidR="006B22D8" w:rsidDel="000247B3" w:rsidRDefault="00000000">
            <w:pPr>
              <w:pStyle w:val="a3"/>
              <w:widowControl/>
              <w:rPr>
                <w:del w:id="42" w:author="tian" w:date="2025-10-16T10:46:00Z" w16du:dateUtc="2025-10-16T02:46:00Z"/>
                <w:i/>
                <w:iCs/>
                <w:sz w:val="21"/>
                <w:szCs w:val="21"/>
              </w:rPr>
            </w:pPr>
            <w:del w:id="43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Getting Europe prepared for the invasion of fall armyworm considering experiences from other world regions</w:delText>
              </w:r>
            </w:del>
          </w:p>
        </w:tc>
      </w:tr>
      <w:tr w:rsidR="006B22D8" w:rsidDel="000247B3" w14:paraId="37CFB4B1" w14:textId="0BA45857">
        <w:trPr>
          <w:tblCellSpacing w:w="15" w:type="dxa"/>
          <w:del w:id="44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3C765341" w14:textId="043542AE" w:rsidR="006B22D8" w:rsidDel="000247B3" w:rsidRDefault="00000000">
            <w:pPr>
              <w:pStyle w:val="a3"/>
              <w:widowControl/>
              <w:rPr>
                <w:del w:id="45" w:author="tian" w:date="2025-10-16T10:46:00Z" w16du:dateUtc="2025-10-16T02:46:00Z"/>
                <w:sz w:val="21"/>
                <w:szCs w:val="21"/>
              </w:rPr>
            </w:pPr>
            <w:del w:id="46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5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772FDF17" w14:textId="1454B255" w:rsidR="006B22D8" w:rsidDel="000247B3" w:rsidRDefault="00000000">
            <w:pPr>
              <w:pStyle w:val="a3"/>
              <w:widowControl/>
              <w:rPr>
                <w:del w:id="47" w:author="tian" w:date="2025-10-16T10:46:00Z" w16du:dateUtc="2025-10-16T02:46:00Z"/>
                <w:sz w:val="21"/>
                <w:szCs w:val="21"/>
              </w:rPr>
            </w:pPr>
            <w:del w:id="48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Hans Merzendorfer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3C63557B" w14:textId="06D63BBE" w:rsidR="006B22D8" w:rsidDel="000247B3" w:rsidRDefault="00000000">
            <w:pPr>
              <w:pStyle w:val="a3"/>
              <w:widowControl/>
              <w:rPr>
                <w:del w:id="49" w:author="tian" w:date="2025-10-16T10:46:00Z" w16du:dateUtc="2025-10-16T02:46:00Z"/>
                <w:sz w:val="21"/>
                <w:szCs w:val="21"/>
              </w:rPr>
            </w:pPr>
            <w:del w:id="50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Germany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5B935902" w14:textId="218E789D" w:rsidR="006B22D8" w:rsidDel="000247B3" w:rsidRDefault="00000000">
            <w:pPr>
              <w:pStyle w:val="a3"/>
              <w:widowControl/>
              <w:rPr>
                <w:del w:id="51" w:author="tian" w:date="2025-10-16T10:46:00Z" w16du:dateUtc="2025-10-16T02:46:00Z"/>
                <w:sz w:val="21"/>
                <w:szCs w:val="21"/>
              </w:rPr>
            </w:pPr>
            <w:del w:id="52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University of Siegen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5CE82DD5" w14:textId="6C1F664C" w:rsidR="006B22D8" w:rsidDel="000247B3" w:rsidRDefault="00000000">
            <w:pPr>
              <w:pStyle w:val="a3"/>
              <w:widowControl/>
              <w:rPr>
                <w:del w:id="53" w:author="tian" w:date="2025-10-16T10:46:00Z" w16du:dateUtc="2025-10-16T02:46:00Z"/>
                <w:i/>
                <w:iCs/>
                <w:sz w:val="21"/>
                <w:szCs w:val="21"/>
              </w:rPr>
            </w:pPr>
            <w:del w:id="54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Chitin synthase-associated proteins as targets for pest control</w:delText>
              </w:r>
            </w:del>
          </w:p>
        </w:tc>
      </w:tr>
      <w:tr w:rsidR="006B22D8" w:rsidDel="000247B3" w14:paraId="71EFFC38" w14:textId="7C64BE48">
        <w:trPr>
          <w:tblCellSpacing w:w="15" w:type="dxa"/>
          <w:del w:id="55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223B49B9" w14:textId="66A6B63B" w:rsidR="006B22D8" w:rsidDel="000247B3" w:rsidRDefault="00000000">
            <w:pPr>
              <w:pStyle w:val="a3"/>
              <w:widowControl/>
              <w:rPr>
                <w:del w:id="56" w:author="tian" w:date="2025-10-16T10:46:00Z" w16du:dateUtc="2025-10-16T02:46:00Z"/>
                <w:sz w:val="21"/>
                <w:szCs w:val="21"/>
              </w:rPr>
            </w:pPr>
            <w:del w:id="57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6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5DD90E07" w14:textId="230E3042" w:rsidR="006B22D8" w:rsidDel="000247B3" w:rsidRDefault="00000000">
            <w:pPr>
              <w:pStyle w:val="a3"/>
              <w:widowControl/>
              <w:rPr>
                <w:del w:id="58" w:author="tian" w:date="2025-10-16T10:46:00Z" w16du:dateUtc="2025-10-16T02:46:00Z"/>
                <w:sz w:val="21"/>
                <w:szCs w:val="21"/>
              </w:rPr>
            </w:pPr>
            <w:del w:id="59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WANG Yan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2A16BE68" w14:textId="1D4233F4" w:rsidR="006B22D8" w:rsidDel="000247B3" w:rsidRDefault="00000000">
            <w:pPr>
              <w:pStyle w:val="a3"/>
              <w:widowControl/>
              <w:rPr>
                <w:del w:id="60" w:author="tian" w:date="2025-10-16T10:46:00Z" w16du:dateUtc="2025-10-16T02:46:00Z"/>
                <w:sz w:val="21"/>
                <w:szCs w:val="21"/>
              </w:rPr>
            </w:pPr>
            <w:del w:id="61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China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577092FF" w14:textId="318211A4" w:rsidR="006B22D8" w:rsidDel="000247B3" w:rsidRDefault="00000000">
            <w:pPr>
              <w:pStyle w:val="a3"/>
              <w:widowControl/>
              <w:rPr>
                <w:del w:id="62" w:author="tian" w:date="2025-10-16T10:46:00Z" w16du:dateUtc="2025-10-16T02:46:00Z"/>
                <w:sz w:val="21"/>
                <w:szCs w:val="21"/>
              </w:rPr>
            </w:pPr>
            <w:del w:id="63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Institute of Environment and Sustainable Development in Agriculture, CAAS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3B987A5E" w14:textId="18E09FF2" w:rsidR="006B22D8" w:rsidDel="000247B3" w:rsidRDefault="00000000">
            <w:pPr>
              <w:pStyle w:val="a3"/>
              <w:widowControl/>
              <w:rPr>
                <w:del w:id="64" w:author="tian" w:date="2025-10-16T10:46:00Z" w16du:dateUtc="2025-10-16T02:46:00Z"/>
                <w:i/>
                <w:iCs/>
                <w:sz w:val="21"/>
                <w:szCs w:val="21"/>
              </w:rPr>
            </w:pPr>
            <w:del w:id="65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Creation and industrial application of new nanopes</w:delText>
              </w:r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softHyphen/>
                <w:delText>ticide formulation types</w:delText>
              </w:r>
            </w:del>
          </w:p>
        </w:tc>
      </w:tr>
      <w:tr w:rsidR="006B22D8" w:rsidDel="000247B3" w14:paraId="793A4213" w14:textId="3991AD47">
        <w:trPr>
          <w:tblCellSpacing w:w="15" w:type="dxa"/>
          <w:del w:id="66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5B3A53EB" w14:textId="49703BDB" w:rsidR="006B22D8" w:rsidDel="000247B3" w:rsidRDefault="00000000">
            <w:pPr>
              <w:pStyle w:val="a3"/>
              <w:widowControl/>
              <w:rPr>
                <w:del w:id="67" w:author="tian" w:date="2025-10-16T10:46:00Z" w16du:dateUtc="2025-10-16T02:46:00Z"/>
                <w:sz w:val="21"/>
                <w:szCs w:val="21"/>
              </w:rPr>
            </w:pPr>
            <w:del w:id="68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7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4FC73EFB" w14:textId="4947494F" w:rsidR="006B22D8" w:rsidDel="000247B3" w:rsidRDefault="00000000">
            <w:pPr>
              <w:pStyle w:val="a3"/>
              <w:widowControl/>
              <w:rPr>
                <w:del w:id="69" w:author="tian" w:date="2025-10-16T10:46:00Z" w16du:dateUtc="2025-10-16T02:46:00Z"/>
                <w:sz w:val="21"/>
                <w:szCs w:val="21"/>
              </w:rPr>
            </w:pPr>
            <w:del w:id="70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Santiago Francisco Elena Fito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6933EADE" w14:textId="3C8A12A7" w:rsidR="006B22D8" w:rsidDel="000247B3" w:rsidRDefault="00000000">
            <w:pPr>
              <w:pStyle w:val="a3"/>
              <w:widowControl/>
              <w:rPr>
                <w:del w:id="71" w:author="tian" w:date="2025-10-16T10:46:00Z" w16du:dateUtc="2025-10-16T02:46:00Z"/>
                <w:sz w:val="21"/>
                <w:szCs w:val="21"/>
              </w:rPr>
            </w:pPr>
            <w:del w:id="72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Spain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5FBC56F9" w14:textId="7BC0DB4F" w:rsidR="006B22D8" w:rsidDel="000247B3" w:rsidRDefault="00000000">
            <w:pPr>
              <w:pStyle w:val="a3"/>
              <w:widowControl/>
              <w:rPr>
                <w:del w:id="73" w:author="tian" w:date="2025-10-16T10:46:00Z" w16du:dateUtc="2025-10-16T02:46:00Z"/>
                <w:sz w:val="21"/>
                <w:szCs w:val="21"/>
              </w:rPr>
            </w:pPr>
            <w:del w:id="74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Spanish National Research Council (CSIC)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1FA9251C" w14:textId="15CECCC0" w:rsidR="006B22D8" w:rsidDel="000247B3" w:rsidRDefault="00000000">
            <w:pPr>
              <w:pStyle w:val="a3"/>
              <w:widowControl/>
              <w:rPr>
                <w:del w:id="75" w:author="tian" w:date="2025-10-16T10:46:00Z" w16du:dateUtc="2025-10-16T02:46:00Z"/>
                <w:i/>
                <w:iCs/>
                <w:sz w:val="21"/>
                <w:szCs w:val="21"/>
              </w:rPr>
            </w:pPr>
            <w:del w:id="76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To what extent can we predict plant virus emergence?</w:delText>
              </w:r>
            </w:del>
          </w:p>
        </w:tc>
      </w:tr>
      <w:tr w:rsidR="006B22D8" w:rsidDel="000247B3" w14:paraId="4DAEF34A" w14:textId="4AF637A4">
        <w:trPr>
          <w:tblCellSpacing w:w="15" w:type="dxa"/>
          <w:del w:id="77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43A77C77" w14:textId="42DF5051" w:rsidR="006B22D8" w:rsidDel="000247B3" w:rsidRDefault="00000000">
            <w:pPr>
              <w:pStyle w:val="a3"/>
              <w:widowControl/>
              <w:rPr>
                <w:del w:id="78" w:author="tian" w:date="2025-10-16T10:46:00Z" w16du:dateUtc="2025-10-16T02:46:00Z"/>
                <w:sz w:val="21"/>
                <w:szCs w:val="21"/>
              </w:rPr>
            </w:pPr>
            <w:del w:id="79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8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71BA9679" w14:textId="3727867F" w:rsidR="006B22D8" w:rsidDel="000247B3" w:rsidRDefault="00000000">
            <w:pPr>
              <w:pStyle w:val="a3"/>
              <w:widowControl/>
              <w:rPr>
                <w:del w:id="80" w:author="tian" w:date="2025-10-16T10:46:00Z" w16du:dateUtc="2025-10-16T02:46:00Z"/>
                <w:sz w:val="21"/>
                <w:szCs w:val="21"/>
              </w:rPr>
            </w:pPr>
            <w:del w:id="81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Christina Nielsen-LeRoux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0AA02E77" w14:textId="2870AC7E" w:rsidR="006B22D8" w:rsidDel="000247B3" w:rsidRDefault="00000000">
            <w:pPr>
              <w:pStyle w:val="a3"/>
              <w:widowControl/>
              <w:rPr>
                <w:del w:id="82" w:author="tian" w:date="2025-10-16T10:46:00Z" w16du:dateUtc="2025-10-16T02:46:00Z"/>
                <w:sz w:val="21"/>
                <w:szCs w:val="21"/>
              </w:rPr>
            </w:pPr>
            <w:del w:id="83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Denmark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041605C5" w14:textId="6C28CA01" w:rsidR="006B22D8" w:rsidDel="000247B3" w:rsidRDefault="00000000">
            <w:pPr>
              <w:pStyle w:val="a3"/>
              <w:widowControl/>
              <w:rPr>
                <w:del w:id="84" w:author="tian" w:date="2025-10-16T10:46:00Z" w16du:dateUtc="2025-10-16T02:46:00Z"/>
                <w:sz w:val="21"/>
                <w:szCs w:val="21"/>
              </w:rPr>
            </w:pPr>
            <w:del w:id="85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INRAE (French National Research Institute for Agriculture, Food and Environment)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7A2EEA62" w14:textId="2043252F" w:rsidR="006B22D8" w:rsidDel="000247B3" w:rsidRDefault="00000000">
            <w:pPr>
              <w:pStyle w:val="a3"/>
              <w:widowControl/>
              <w:rPr>
                <w:del w:id="86" w:author="tian" w:date="2025-10-16T10:46:00Z" w16du:dateUtc="2025-10-16T02:46:00Z"/>
                <w:i/>
                <w:iCs/>
                <w:sz w:val="21"/>
                <w:szCs w:val="21"/>
              </w:rPr>
            </w:pPr>
            <w:del w:id="87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Non-specific interactions of Bacillus thuringiensis Cry1Ab toxin with insect and vertebrate mucus</w:delText>
              </w:r>
            </w:del>
          </w:p>
        </w:tc>
      </w:tr>
      <w:tr w:rsidR="006B22D8" w:rsidDel="000247B3" w14:paraId="2257A124" w14:textId="67C3C50C">
        <w:trPr>
          <w:tblCellSpacing w:w="15" w:type="dxa"/>
          <w:del w:id="88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45DDB12E" w14:textId="3322A7C6" w:rsidR="006B22D8" w:rsidDel="000247B3" w:rsidRDefault="00000000">
            <w:pPr>
              <w:pStyle w:val="a3"/>
              <w:widowControl/>
              <w:rPr>
                <w:del w:id="89" w:author="tian" w:date="2025-10-16T10:46:00Z" w16du:dateUtc="2025-10-16T02:46:00Z"/>
                <w:sz w:val="21"/>
                <w:szCs w:val="21"/>
              </w:rPr>
            </w:pPr>
            <w:del w:id="90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9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1D03489F" w14:textId="1C6DB7AA" w:rsidR="006B22D8" w:rsidDel="000247B3" w:rsidRDefault="00000000">
            <w:pPr>
              <w:pStyle w:val="a3"/>
              <w:widowControl/>
              <w:rPr>
                <w:del w:id="91" w:author="tian" w:date="2025-10-16T10:46:00Z" w16du:dateUtc="2025-10-16T02:46:00Z"/>
                <w:sz w:val="21"/>
                <w:szCs w:val="21"/>
              </w:rPr>
            </w:pPr>
            <w:del w:id="92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LI Shanshan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6F15CE15" w14:textId="01824DB3" w:rsidR="006B22D8" w:rsidDel="000247B3" w:rsidRDefault="00000000">
            <w:pPr>
              <w:pStyle w:val="a3"/>
              <w:widowControl/>
              <w:rPr>
                <w:del w:id="93" w:author="tian" w:date="2025-10-16T10:46:00Z" w16du:dateUtc="2025-10-16T02:46:00Z"/>
                <w:sz w:val="21"/>
                <w:szCs w:val="21"/>
              </w:rPr>
            </w:pPr>
            <w:del w:id="94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China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719D3A4F" w14:textId="2D339645" w:rsidR="006B22D8" w:rsidDel="000247B3" w:rsidRDefault="00000000">
            <w:pPr>
              <w:pStyle w:val="a3"/>
              <w:widowControl/>
              <w:rPr>
                <w:del w:id="95" w:author="tian" w:date="2025-10-16T10:46:00Z" w16du:dateUtc="2025-10-16T02:46:00Z"/>
                <w:sz w:val="21"/>
                <w:szCs w:val="21"/>
              </w:rPr>
            </w:pPr>
            <w:del w:id="96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Institute of Plant Protection, CAAS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189F3F25" w14:textId="5CDEBB49" w:rsidR="006B22D8" w:rsidDel="000247B3" w:rsidRDefault="00000000">
            <w:pPr>
              <w:pStyle w:val="a3"/>
              <w:widowControl/>
              <w:rPr>
                <w:del w:id="97" w:author="tian" w:date="2025-10-16T10:46:00Z" w16du:dateUtc="2025-10-16T02:46:00Z"/>
                <w:i/>
                <w:iCs/>
                <w:sz w:val="21"/>
                <w:szCs w:val="21"/>
              </w:rPr>
            </w:pPr>
            <w:del w:id="98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Intelligent biomanufacturing of agricultural natural products in Streptomyces</w:delText>
              </w:r>
            </w:del>
          </w:p>
        </w:tc>
      </w:tr>
      <w:tr w:rsidR="006B22D8" w:rsidDel="000247B3" w14:paraId="6735D613" w14:textId="6AED3F24">
        <w:trPr>
          <w:tblCellSpacing w:w="15" w:type="dxa"/>
          <w:del w:id="99" w:author="tian" w:date="2025-10-16T10:46:00Z" w16du:dateUtc="2025-10-16T02:46:00Z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3C8EE627" w14:textId="18E6890E" w:rsidR="006B22D8" w:rsidDel="000247B3" w:rsidRDefault="00000000">
            <w:pPr>
              <w:pStyle w:val="a3"/>
              <w:widowControl/>
              <w:rPr>
                <w:del w:id="100" w:author="tian" w:date="2025-10-16T10:46:00Z" w16du:dateUtc="2025-10-16T02:46:00Z"/>
                <w:sz w:val="21"/>
                <w:szCs w:val="21"/>
              </w:rPr>
            </w:pPr>
            <w:del w:id="101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10</w:delText>
              </w:r>
            </w:del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76E428FF" w14:textId="1A35E460" w:rsidR="006B22D8" w:rsidDel="000247B3" w:rsidRDefault="00000000">
            <w:pPr>
              <w:pStyle w:val="a3"/>
              <w:widowControl/>
              <w:rPr>
                <w:del w:id="102" w:author="tian" w:date="2025-10-16T10:46:00Z" w16du:dateUtc="2025-10-16T02:46:00Z"/>
                <w:sz w:val="21"/>
                <w:szCs w:val="21"/>
              </w:rPr>
            </w:pPr>
            <w:del w:id="103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Khalid Haddi</w:delText>
              </w:r>
            </w:del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2B6D7DC0" w14:textId="71FBFA53" w:rsidR="006B22D8" w:rsidDel="000247B3" w:rsidRDefault="00000000">
            <w:pPr>
              <w:pStyle w:val="a3"/>
              <w:widowControl/>
              <w:rPr>
                <w:del w:id="104" w:author="tian" w:date="2025-10-16T10:46:00Z" w16du:dateUtc="2025-10-16T02:46:00Z"/>
                <w:sz w:val="21"/>
                <w:szCs w:val="21"/>
              </w:rPr>
            </w:pPr>
            <w:del w:id="105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Brazil</w:delText>
              </w:r>
            </w:del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 w14:paraId="1E22337D" w14:textId="421FFFBF" w:rsidR="006B22D8" w:rsidDel="000247B3" w:rsidRDefault="00000000">
            <w:pPr>
              <w:pStyle w:val="a3"/>
              <w:widowControl/>
              <w:rPr>
                <w:del w:id="106" w:author="tian" w:date="2025-10-16T10:46:00Z" w16du:dateUtc="2025-10-16T02:46:00Z"/>
                <w:sz w:val="21"/>
                <w:szCs w:val="21"/>
              </w:rPr>
            </w:pPr>
            <w:del w:id="107" w:author="tian" w:date="2025-10-16T10:46:00Z" w16du:dateUtc="2025-10-16T02:46:00Z">
              <w:r w:rsidDel="000247B3">
                <w:rPr>
                  <w:rFonts w:cstheme="minorBidi"/>
                  <w:sz w:val="21"/>
                  <w:szCs w:val="21"/>
                  <w:lang w:bidi="ar"/>
                </w:rPr>
                <w:delText>Federal University of Lavras</w:delText>
              </w:r>
            </w:del>
          </w:p>
        </w:tc>
        <w:tc>
          <w:tcPr>
            <w:tcW w:w="3971" w:type="dxa"/>
            <w:tcBorders>
              <w:tl2br w:val="nil"/>
              <w:tr2bl w:val="nil"/>
            </w:tcBorders>
            <w:vAlign w:val="center"/>
          </w:tcPr>
          <w:p w14:paraId="44C3820F" w14:textId="6AC6E287" w:rsidR="006B22D8" w:rsidDel="000247B3" w:rsidRDefault="00000000">
            <w:pPr>
              <w:pStyle w:val="a3"/>
              <w:widowControl/>
              <w:rPr>
                <w:del w:id="108" w:author="tian" w:date="2025-10-16T10:46:00Z" w16du:dateUtc="2025-10-16T02:46:00Z"/>
                <w:i/>
                <w:iCs/>
                <w:sz w:val="21"/>
                <w:szCs w:val="21"/>
              </w:rPr>
            </w:pPr>
            <w:del w:id="109" w:author="tian" w:date="2025-10-16T10:46:00Z" w16du:dateUtc="2025-10-16T02:46:00Z">
              <w:r w:rsidDel="000247B3">
                <w:rPr>
                  <w:rFonts w:cstheme="minorBidi"/>
                  <w:i/>
                  <w:iCs/>
                  <w:sz w:val="21"/>
                  <w:szCs w:val="21"/>
                  <w:lang w:bidi="ar"/>
                </w:rPr>
                <w:delText>Biological invasions of insect pests in South America</w:delText>
              </w:r>
            </w:del>
          </w:p>
        </w:tc>
      </w:tr>
    </w:tbl>
    <w:p w14:paraId="12A3F9E2" w14:textId="409032AF" w:rsidR="006B22D8" w:rsidDel="002D1EEE" w:rsidRDefault="006B22D8">
      <w:pPr>
        <w:jc w:val="left"/>
        <w:rPr>
          <w:del w:id="110" w:author="tian" w:date="2025-10-16T10:54:00Z" w16du:dateUtc="2025-10-16T02:54:00Z"/>
        </w:rPr>
      </w:pPr>
    </w:p>
    <w:p w14:paraId="57CF2F92" w14:textId="77777777" w:rsidR="006B22D8" w:rsidRDefault="006B22D8">
      <w:pPr>
        <w:jc w:val="left"/>
        <w:rPr>
          <w:b/>
          <w:bCs/>
        </w:rPr>
      </w:pPr>
    </w:p>
    <w:p w14:paraId="7B890260" w14:textId="290F00E2" w:rsidR="006B22D8" w:rsidDel="002D1EEE" w:rsidRDefault="00000000">
      <w:pPr>
        <w:jc w:val="left"/>
        <w:rPr>
          <w:del w:id="111" w:author="tian" w:date="2025-10-16T10:55:00Z" w16du:dateUtc="2025-10-16T02:55:00Z"/>
          <w:b/>
          <w:bCs/>
        </w:rPr>
      </w:pPr>
      <w:del w:id="112" w:author="tian" w:date="2025-10-16T10:55:00Z" w16du:dateUtc="2025-10-16T02:55:00Z">
        <w:r w:rsidDel="002D1EEE">
          <w:rPr>
            <w:rFonts w:hint="eastAsia"/>
            <w:b/>
            <w:bCs/>
          </w:rPr>
          <w:delText>Poster Boards</w:delText>
        </w:r>
      </w:del>
    </w:p>
    <w:p w14:paraId="6AC466B8" w14:textId="3AE53C01" w:rsidR="006B22D8" w:rsidDel="002D1EEE" w:rsidRDefault="00000000">
      <w:pPr>
        <w:rPr>
          <w:del w:id="113" w:author="tian" w:date="2025-10-16T10:55:00Z" w16du:dateUtc="2025-10-16T02:55:00Z"/>
        </w:rPr>
      </w:pPr>
      <w:del w:id="114" w:author="tian" w:date="2025-10-16T10:55:00Z" w16du:dateUtc="2025-10-16T02:55:00Z">
        <w:r w:rsidDel="002D1EEE">
          <w:rPr>
            <w:rFonts w:hint="eastAsia"/>
          </w:rPr>
          <w:delText>ISPB Committee will provide 50 poster boards free of charge (panel size: 90 cm (</w:delText>
        </w:r>
        <w:commentRangeStart w:id="115"/>
        <w:r w:rsidDel="002D1EEE">
          <w:rPr>
            <w:rFonts w:hint="eastAsia"/>
          </w:rPr>
          <w:delText>W</w:delText>
        </w:r>
        <w:commentRangeEnd w:id="115"/>
        <w:r w:rsidR="00AE7360" w:rsidDel="002D1EEE">
          <w:rPr>
            <w:rStyle w:val="a9"/>
          </w:rPr>
          <w:commentReference w:id="115"/>
        </w:r>
        <w:r w:rsidDel="002D1EEE">
          <w:rPr>
            <w:rFonts w:hint="eastAsia"/>
          </w:rPr>
          <w:delText xml:space="preserve">) </w:delText>
        </w:r>
        <w:r w:rsidRPr="00AE7360" w:rsidDel="002D1EEE">
          <w:rPr>
            <w:rFonts w:hint="eastAsia"/>
            <w:highlight w:val="yellow"/>
            <w:rPrChange w:id="116" w:author="Fang Tian" w:date="2025-10-15T21:40:00Z" w16du:dateUtc="2025-10-15T13:40:00Z">
              <w:rPr>
                <w:rFonts w:hint="eastAsia"/>
              </w:rPr>
            </w:rPrChange>
          </w:rPr>
          <w:delText>×</w:delText>
        </w:r>
        <w:r w:rsidDel="002D1EEE">
          <w:rPr>
            <w:rFonts w:hint="eastAsia"/>
          </w:rPr>
          <w:delText xml:space="preserve"> 120 cm (H); top and bottom margins: 25 mm). Presenters are responsible for printing and bringing their posters and for mounting and dismantling them according to the symposium schedule. Please indicate at registration whether you intend to present a poster. An Outstanding Poster Award will be organized</w:delText>
        </w:r>
      </w:del>
      <w:ins w:id="117" w:author="Fang Tian" w:date="2025-10-15T21:41:00Z" w16du:dateUtc="2025-10-15T13:41:00Z">
        <w:del w:id="118" w:author="tian" w:date="2025-10-16T10:55:00Z" w16du:dateUtc="2025-10-16T02:55:00Z">
          <w:r w:rsidR="00AE7360" w:rsidDel="002D1EEE">
            <w:rPr>
              <w:rFonts w:hint="eastAsia"/>
            </w:rPr>
            <w:delText>evaluated</w:delText>
          </w:r>
        </w:del>
      </w:ins>
      <w:del w:id="119" w:author="tian" w:date="2025-10-16T10:55:00Z" w16du:dateUtc="2025-10-16T02:55:00Z">
        <w:r w:rsidDel="002D1EEE">
          <w:rPr>
            <w:rFonts w:hint="eastAsia"/>
          </w:rPr>
          <w:delText>, with certificates and prizes presented to the awardees.</w:delText>
        </w:r>
      </w:del>
    </w:p>
    <w:p w14:paraId="5B2126D0" w14:textId="4E618487" w:rsidR="006B22D8" w:rsidDel="002D1EEE" w:rsidRDefault="006B22D8">
      <w:pPr>
        <w:jc w:val="left"/>
        <w:rPr>
          <w:del w:id="120" w:author="tian" w:date="2025-10-16T10:55:00Z" w16du:dateUtc="2025-10-16T02:55:00Z"/>
        </w:rPr>
      </w:pPr>
    </w:p>
    <w:p w14:paraId="46396B19" w14:textId="677CB1C0" w:rsidR="006B22D8" w:rsidDel="002D1EEE" w:rsidRDefault="00000000">
      <w:pPr>
        <w:jc w:val="left"/>
        <w:rPr>
          <w:del w:id="121" w:author="tian" w:date="2025-10-16T10:55:00Z" w16du:dateUtc="2025-10-16T02:55:00Z"/>
          <w:b/>
          <w:bCs/>
        </w:rPr>
      </w:pPr>
      <w:del w:id="122" w:author="tian" w:date="2025-10-16T10:55:00Z" w16du:dateUtc="2025-10-16T02:55:00Z">
        <w:r w:rsidDel="002D1EEE">
          <w:rPr>
            <w:rFonts w:hint="eastAsia"/>
            <w:b/>
            <w:bCs/>
          </w:rPr>
          <w:delText>Registration &amp; Fees</w:delText>
        </w:r>
      </w:del>
    </w:p>
    <w:p w14:paraId="3BA0B270" w14:textId="7624FCB9" w:rsidR="006B22D8" w:rsidDel="002D1EEE" w:rsidRDefault="00000000">
      <w:pPr>
        <w:jc w:val="left"/>
        <w:rPr>
          <w:del w:id="123" w:author="tian" w:date="2025-10-16T10:55:00Z" w16du:dateUtc="2025-10-16T02:55:00Z"/>
        </w:rPr>
      </w:pPr>
      <w:del w:id="124" w:author="tian" w:date="2025-10-16T10:55:00Z" w16du:dateUtc="2025-10-16T02:55:00Z">
        <w:r w:rsidDel="002D1EEE">
          <w:rPr>
            <w:rFonts w:hint="eastAsia"/>
          </w:rPr>
          <w:tab/>
        </w:r>
        <w:r w:rsidDel="002D1EEE">
          <w:rPr>
            <w:rFonts w:hint="eastAsia"/>
          </w:rPr>
          <w:delText>•</w:delText>
        </w:r>
        <w:r w:rsidDel="002D1EEE">
          <w:rPr>
            <w:rFonts w:hint="eastAsia"/>
          </w:rPr>
          <w:tab/>
          <w:delText>Standard: RMB 2,000</w:delText>
        </w:r>
      </w:del>
    </w:p>
    <w:p w14:paraId="20BB03BD" w14:textId="25E018B1" w:rsidR="006B22D8" w:rsidDel="002D1EEE" w:rsidRDefault="00000000">
      <w:pPr>
        <w:jc w:val="left"/>
        <w:rPr>
          <w:del w:id="125" w:author="tian" w:date="2025-10-16T10:55:00Z" w16du:dateUtc="2025-10-16T02:55:00Z"/>
        </w:rPr>
      </w:pPr>
      <w:del w:id="126" w:author="tian" w:date="2025-10-16T10:55:00Z" w16du:dateUtc="2025-10-16T02:55:00Z">
        <w:r w:rsidDel="002D1EEE">
          <w:rPr>
            <w:rFonts w:hint="eastAsia"/>
          </w:rPr>
          <w:tab/>
        </w:r>
        <w:r w:rsidDel="002D1EEE">
          <w:rPr>
            <w:rFonts w:hint="eastAsia"/>
          </w:rPr>
          <w:delText>•</w:delText>
        </w:r>
        <w:r w:rsidDel="002D1EEE">
          <w:rPr>
            <w:rFonts w:hint="eastAsia"/>
          </w:rPr>
          <w:tab/>
          <w:delText>Student: RMB 1,200</w:delText>
        </w:r>
      </w:del>
    </w:p>
    <w:p w14:paraId="599126F8" w14:textId="634E7CA9" w:rsidR="006B22D8" w:rsidDel="002D1EEE" w:rsidRDefault="00000000">
      <w:pPr>
        <w:jc w:val="left"/>
        <w:rPr>
          <w:del w:id="127" w:author="tian" w:date="2025-10-16T10:55:00Z" w16du:dateUtc="2025-10-16T02:55:00Z"/>
        </w:rPr>
      </w:pPr>
      <w:del w:id="128" w:author="tian" w:date="2025-10-16T10:55:00Z" w16du:dateUtc="2025-10-16T02:55:00Z">
        <w:r w:rsidDel="002D1EEE">
          <w:rPr>
            <w:rFonts w:hint="eastAsia"/>
          </w:rPr>
          <w:delText>(Fees cover conference materials, coffee breaks, and working lunches; travel and accommodation are self-funded.)</w:delText>
        </w:r>
      </w:del>
    </w:p>
    <w:p w14:paraId="15F2F478" w14:textId="0BEB01CE" w:rsidR="006B22D8" w:rsidRDefault="00000000">
      <w:pPr>
        <w:jc w:val="left"/>
      </w:pPr>
      <w:r>
        <w:rPr>
          <w:rFonts w:hint="eastAsia"/>
        </w:rPr>
        <w:t xml:space="preserve">Registration </w:t>
      </w:r>
      <w:ins w:id="129" w:author="tian" w:date="2025-10-16T10:55:00Z" w16du:dateUtc="2025-10-16T02:55:00Z">
        <w:r w:rsidR="002D1EEE">
          <w:rPr>
            <w:rFonts w:hint="eastAsia"/>
          </w:rPr>
          <w:t>by</w:t>
        </w:r>
      </w:ins>
      <w:del w:id="130" w:author="tian" w:date="2025-10-16T10:55:00Z" w16du:dateUtc="2025-10-16T02:55:00Z">
        <w:r w:rsidDel="002D1EEE">
          <w:rPr>
            <w:rFonts w:hint="eastAsia"/>
          </w:rPr>
          <w:delText>deadline:</w:delText>
        </w:r>
      </w:del>
      <w:r>
        <w:rPr>
          <w:rFonts w:hint="eastAsia"/>
        </w:rPr>
        <w:t xml:space="preserve"> 25 October 2025</w:t>
      </w:r>
      <w:ins w:id="131" w:author="tian" w:date="2025-10-16T10:56:00Z" w16du:dateUtc="2025-10-16T02:56:00Z">
        <w:r w:rsidR="002D1EEE">
          <w:rPr>
            <w:rFonts w:hint="eastAsia"/>
          </w:rPr>
          <w:t>.</w:t>
        </w:r>
      </w:ins>
    </w:p>
    <w:p w14:paraId="31C8CA32" w14:textId="1296E51C" w:rsidR="006B22D8" w:rsidDel="002D1EEE" w:rsidRDefault="00000000">
      <w:pPr>
        <w:jc w:val="left"/>
        <w:rPr>
          <w:del w:id="132" w:author="tian" w:date="2025-10-16T10:55:00Z" w16du:dateUtc="2025-10-16T02:55:00Z"/>
        </w:rPr>
      </w:pPr>
      <w:del w:id="133" w:author="tian" w:date="2025-10-16T10:55:00Z" w16du:dateUtc="2025-10-16T02:55:00Z">
        <w:r w:rsidDel="002D1EEE">
          <w:rPr>
            <w:rFonts w:hint="eastAsia"/>
          </w:rPr>
          <w:delText>VAT invoice will be sent to the email and mobile number provided at registration. If separate invoices are required, please arrange separate transfers.</w:delText>
        </w:r>
      </w:del>
    </w:p>
    <w:p w14:paraId="62E56192" w14:textId="77777777" w:rsidR="006B22D8" w:rsidRDefault="006B22D8">
      <w:pPr>
        <w:jc w:val="left"/>
      </w:pPr>
    </w:p>
    <w:p w14:paraId="4FB66AF2" w14:textId="519AA566" w:rsidR="006B22D8" w:rsidDel="002D1EEE" w:rsidRDefault="00000000">
      <w:pPr>
        <w:jc w:val="left"/>
        <w:rPr>
          <w:del w:id="134" w:author="tian" w:date="2025-10-16T10:55:00Z" w16du:dateUtc="2025-10-16T02:55:00Z"/>
        </w:rPr>
      </w:pPr>
      <w:del w:id="135" w:author="tian" w:date="2025-10-16T10:55:00Z" w16du:dateUtc="2025-10-16T02:55:00Z">
        <w:r w:rsidDel="002D1EEE">
          <w:rPr>
            <w:rFonts w:hint="eastAsia"/>
            <w:b/>
            <w:bCs/>
          </w:rPr>
          <w:delText>Payment Information (bank transfer)</w:delText>
        </w:r>
      </w:del>
    </w:p>
    <w:p w14:paraId="78ABC451" w14:textId="7CCF516B" w:rsidR="006B22D8" w:rsidDel="002D1EEE" w:rsidRDefault="00000000">
      <w:pPr>
        <w:jc w:val="left"/>
        <w:rPr>
          <w:del w:id="136" w:author="tian" w:date="2025-10-16T10:55:00Z" w16du:dateUtc="2025-10-16T02:55:00Z"/>
        </w:rPr>
      </w:pPr>
      <w:del w:id="137" w:author="tian" w:date="2025-10-16T10:55:00Z" w16du:dateUtc="2025-10-16T02:55:00Z">
        <w:r w:rsidDel="002D1EEE">
          <w:rPr>
            <w:rFonts w:hint="eastAsia"/>
          </w:rPr>
          <w:delText>Account Name: Chinese Academy of Agricultural Sciences</w:delText>
        </w:r>
      </w:del>
    </w:p>
    <w:p w14:paraId="4EA05F18" w14:textId="3EB6BD8C" w:rsidR="006B22D8" w:rsidDel="002D1EEE" w:rsidRDefault="00000000">
      <w:pPr>
        <w:jc w:val="left"/>
        <w:rPr>
          <w:del w:id="138" w:author="tian" w:date="2025-10-16T10:55:00Z" w16du:dateUtc="2025-10-16T02:55:00Z"/>
        </w:rPr>
      </w:pPr>
      <w:del w:id="139" w:author="tian" w:date="2025-10-16T10:55:00Z" w16du:dateUtc="2025-10-16T02:55:00Z">
        <w:r w:rsidDel="002D1EEE">
          <w:rPr>
            <w:rFonts w:hint="eastAsia"/>
          </w:rPr>
          <w:delText>Bank: Agricultural Bank of China, Beijing Haidian Sub-branch Business Department</w:delText>
        </w:r>
      </w:del>
    </w:p>
    <w:p w14:paraId="46CEBF38" w14:textId="23E4C51C" w:rsidR="006B22D8" w:rsidDel="002D1EEE" w:rsidRDefault="00000000">
      <w:pPr>
        <w:jc w:val="left"/>
        <w:rPr>
          <w:del w:id="140" w:author="tian" w:date="2025-10-16T10:55:00Z" w16du:dateUtc="2025-10-16T02:55:00Z"/>
        </w:rPr>
      </w:pPr>
      <w:del w:id="141" w:author="tian" w:date="2025-10-16T10:55:00Z" w16du:dateUtc="2025-10-16T02:55:00Z">
        <w:r w:rsidDel="002D1EEE">
          <w:rPr>
            <w:rFonts w:hint="eastAsia"/>
          </w:rPr>
          <w:delText>Account No.: 11050101040010261</w:delText>
        </w:r>
      </w:del>
    </w:p>
    <w:p w14:paraId="180E1C74" w14:textId="03D1D366" w:rsidR="006B22D8" w:rsidDel="002D1EEE" w:rsidRDefault="00000000">
      <w:pPr>
        <w:jc w:val="left"/>
        <w:rPr>
          <w:del w:id="142" w:author="tian" w:date="2025-10-16T10:55:00Z" w16du:dateUtc="2025-10-16T02:55:00Z"/>
        </w:rPr>
      </w:pPr>
      <w:del w:id="143" w:author="tian" w:date="2025-10-16T10:55:00Z" w16du:dateUtc="2025-10-16T02:55:00Z">
        <w:r w:rsidDel="002D1EEE">
          <w:rPr>
            <w:rFonts w:hint="eastAsia"/>
          </w:rPr>
          <w:delText>Bank Routing No.: 103100005014</w:delText>
        </w:r>
      </w:del>
    </w:p>
    <w:p w14:paraId="656F7B94" w14:textId="72A679A7" w:rsidR="006B22D8" w:rsidDel="002D1EEE" w:rsidRDefault="00000000">
      <w:pPr>
        <w:jc w:val="left"/>
        <w:rPr>
          <w:del w:id="144" w:author="tian" w:date="2025-10-16T10:55:00Z" w16du:dateUtc="2025-10-16T02:55:00Z"/>
        </w:rPr>
      </w:pPr>
      <w:del w:id="145" w:author="tian" w:date="2025-10-16T10:55:00Z" w16du:dateUtc="2025-10-16T02:55:00Z">
        <w:r w:rsidDel="002D1EEE">
          <w:rPr>
            <w:rFonts w:hint="eastAsia"/>
          </w:rPr>
          <w:delText xml:space="preserve">Remittance note: Institution + Name + ISPB </w:delText>
        </w:r>
      </w:del>
    </w:p>
    <w:p w14:paraId="35C79BB6" w14:textId="4C297702" w:rsidR="006B22D8" w:rsidDel="002D1EEE" w:rsidRDefault="00000000">
      <w:pPr>
        <w:jc w:val="left"/>
        <w:rPr>
          <w:del w:id="146" w:author="tian" w:date="2025-10-16T10:55:00Z" w16du:dateUtc="2025-10-16T02:55:00Z"/>
        </w:rPr>
      </w:pPr>
      <w:del w:id="147" w:author="tian" w:date="2025-10-16T10:55:00Z" w16du:dateUtc="2025-10-16T02:55:00Z">
        <w:r w:rsidDel="002D1EEE">
          <w:rPr>
            <w:rFonts w:hint="eastAsia"/>
          </w:rPr>
          <w:delText xml:space="preserve">To secure pre-reserved hotel rooms, please complete online registration and payment by 25 October 2025. </w:delText>
        </w:r>
      </w:del>
    </w:p>
    <w:p w14:paraId="1AEFD698" w14:textId="77777777" w:rsidR="006B22D8" w:rsidRDefault="006B22D8">
      <w:pPr>
        <w:jc w:val="left"/>
      </w:pPr>
    </w:p>
    <w:p w14:paraId="47604DCC" w14:textId="173D385E" w:rsidR="006B22D8" w:rsidDel="002D1EEE" w:rsidRDefault="00000000">
      <w:pPr>
        <w:jc w:val="left"/>
        <w:rPr>
          <w:del w:id="148" w:author="tian" w:date="2025-10-16T10:55:00Z" w16du:dateUtc="2025-10-16T02:55:00Z"/>
        </w:rPr>
      </w:pPr>
      <w:del w:id="149" w:author="tian" w:date="2025-10-16T10:55:00Z" w16du:dateUtc="2025-10-16T02:55:00Z">
        <w:r w:rsidDel="002D1EEE">
          <w:rPr>
            <w:rFonts w:hint="eastAsia"/>
            <w:b/>
            <w:bCs/>
          </w:rPr>
          <w:delText>Contacts</w:delText>
        </w:r>
      </w:del>
    </w:p>
    <w:p w14:paraId="2C028766" w14:textId="2470D50D" w:rsidR="006B22D8" w:rsidDel="002D1EEE" w:rsidRDefault="00000000">
      <w:pPr>
        <w:jc w:val="left"/>
        <w:rPr>
          <w:del w:id="150" w:author="tian" w:date="2025-10-16T10:55:00Z" w16du:dateUtc="2025-10-16T02:55:00Z"/>
        </w:rPr>
      </w:pPr>
      <w:del w:id="151" w:author="tian" w:date="2025-10-16T10:55:00Z" w16du:dateUtc="2025-10-16T02:55:00Z">
        <w:r w:rsidDel="002D1EEE">
          <w:rPr>
            <w:rFonts w:hint="eastAsia"/>
          </w:rPr>
          <w:delText>•</w:delText>
        </w:r>
        <w:r w:rsidDel="002D1EEE">
          <w:rPr>
            <w:rFonts w:hint="eastAsia"/>
          </w:rPr>
          <w:tab/>
          <w:delText xml:space="preserve">Ms. LI Bingyan, Institute of Plant Protection, Chinese Academy of Agricultural Sciences (IPPCAAS) </w:delText>
        </w:r>
        <w:r w:rsidDel="002D1EEE">
          <w:rPr>
            <w:rFonts w:hint="eastAsia"/>
          </w:rPr>
          <w:delText>—</w:delText>
        </w:r>
        <w:r w:rsidDel="002D1EEE">
          <w:rPr>
            <w:rFonts w:hint="eastAsia"/>
          </w:rPr>
          <w:delText xml:space="preserve"> +86 188 0137 0878</w:delText>
        </w:r>
      </w:del>
    </w:p>
    <w:p w14:paraId="7D21E8EB" w14:textId="56780B97" w:rsidR="006B22D8" w:rsidDel="002D1EEE" w:rsidRDefault="00000000">
      <w:pPr>
        <w:jc w:val="left"/>
        <w:rPr>
          <w:del w:id="152" w:author="tian" w:date="2025-10-16T10:55:00Z" w16du:dateUtc="2025-10-16T02:55:00Z"/>
        </w:rPr>
      </w:pPr>
      <w:del w:id="153" w:author="tian" w:date="2025-10-16T10:55:00Z" w16du:dateUtc="2025-10-16T02:55:00Z">
        <w:r w:rsidDel="002D1EEE">
          <w:rPr>
            <w:rFonts w:hint="eastAsia"/>
          </w:rPr>
          <w:delText>•</w:delText>
        </w:r>
        <w:r w:rsidDel="002D1EEE">
          <w:rPr>
            <w:rFonts w:hint="eastAsia"/>
          </w:rPr>
          <w:tab/>
          <w:delText xml:space="preserve">Ms. CHANG Hong, Plant Protection Research Institute, Guangdong Academy of Agricultural Sciences (GDAAS) </w:delText>
        </w:r>
        <w:r w:rsidDel="002D1EEE">
          <w:rPr>
            <w:rFonts w:hint="eastAsia"/>
          </w:rPr>
          <w:delText>—</w:delText>
        </w:r>
        <w:r w:rsidDel="002D1EEE">
          <w:rPr>
            <w:rFonts w:hint="eastAsia"/>
          </w:rPr>
          <w:delText xml:space="preserve"> +86 188 1926 5982</w:delText>
        </w:r>
      </w:del>
    </w:p>
    <w:p w14:paraId="7600C84B" w14:textId="6C3B73EA" w:rsidR="006B22D8" w:rsidDel="002D1EEE" w:rsidRDefault="00000000">
      <w:pPr>
        <w:jc w:val="left"/>
        <w:rPr>
          <w:del w:id="154" w:author="tian" w:date="2025-10-16T10:55:00Z" w16du:dateUtc="2025-10-16T02:55:00Z"/>
        </w:rPr>
      </w:pPr>
      <w:del w:id="155" w:author="tian" w:date="2025-10-16T10:55:00Z" w16du:dateUtc="2025-10-16T02:55:00Z">
        <w:r w:rsidDel="002D1EEE">
          <w:rPr>
            <w:rFonts w:hint="eastAsia"/>
          </w:rPr>
          <w:delText>•</w:delText>
        </w:r>
        <w:r w:rsidDel="002D1EEE">
          <w:rPr>
            <w:rFonts w:hint="eastAsia"/>
          </w:rPr>
          <w:tab/>
          <w:delText xml:space="preserve">Ms. LI Hongmei, CABI East Asia &amp; Southeast Asia Centre </w:delText>
        </w:r>
        <w:r w:rsidDel="002D1EEE">
          <w:rPr>
            <w:rFonts w:hint="eastAsia"/>
          </w:rPr>
          <w:delText>—</w:delText>
        </w:r>
        <w:r w:rsidDel="002D1EEE">
          <w:rPr>
            <w:rFonts w:hint="eastAsia"/>
          </w:rPr>
          <w:delText xml:space="preserve"> +86 134 6671 5480</w:delText>
        </w:r>
      </w:del>
    </w:p>
    <w:p w14:paraId="549BD98C" w14:textId="454453CD" w:rsidR="006B22D8" w:rsidDel="002D1EEE" w:rsidRDefault="00000000">
      <w:pPr>
        <w:jc w:val="left"/>
        <w:rPr>
          <w:del w:id="156" w:author="tian" w:date="2025-10-16T10:55:00Z" w16du:dateUtc="2025-10-16T02:55:00Z"/>
        </w:rPr>
      </w:pPr>
      <w:del w:id="157" w:author="tian" w:date="2025-10-16T10:55:00Z" w16du:dateUtc="2025-10-16T02:55:00Z">
        <w:r w:rsidDel="002D1EEE">
          <w:rPr>
            <w:rFonts w:hint="eastAsia"/>
          </w:rPr>
          <w:delText>Email: ispb@caas.cn</w:delText>
        </w:r>
      </w:del>
    </w:p>
    <w:p w14:paraId="44BCC90D" w14:textId="694FBBC8" w:rsidR="006B22D8" w:rsidDel="002D1EEE" w:rsidRDefault="006B22D8">
      <w:pPr>
        <w:jc w:val="left"/>
        <w:rPr>
          <w:del w:id="158" w:author="tian" w:date="2025-10-16T10:55:00Z" w16du:dateUtc="2025-10-16T02:55:00Z"/>
        </w:rPr>
      </w:pPr>
    </w:p>
    <w:p w14:paraId="7D80F818" w14:textId="5AB58C43" w:rsidR="006B22D8" w:rsidDel="002D1EEE" w:rsidRDefault="00000000">
      <w:pPr>
        <w:rPr>
          <w:del w:id="159" w:author="tian" w:date="2025-10-16T10:55:00Z" w16du:dateUtc="2025-10-16T02:55:00Z"/>
        </w:rPr>
      </w:pPr>
      <w:del w:id="160" w:author="tian" w:date="2025-10-16T10:55:00Z" w16du:dateUtc="2025-10-16T02:55:00Z">
        <w:r w:rsidDel="002D1EEE">
          <w:rPr>
            <w:rFonts w:hint="eastAsia"/>
          </w:rPr>
          <w:delText>We look forward to welcoming you to Guangzhou for ISPB 2025</w:delText>
        </w:r>
        <w:r w:rsidDel="002D1EEE">
          <w:rPr>
            <w:rFonts w:hint="eastAsia"/>
          </w:rPr>
          <w:delText>—</w:delText>
        </w:r>
        <w:r w:rsidDel="002D1EEE">
          <w:rPr>
            <w:rFonts w:hint="eastAsia"/>
          </w:rPr>
          <w:delText>a premier forum for the global plant-health community to examine frontiers in plant biosafety, share best practices, and forge durable partnerships for resilient agri-food systems. For further information, please do not hesitate to contact us.</w:delText>
        </w:r>
      </w:del>
    </w:p>
    <w:p w14:paraId="47A38666" w14:textId="77777777" w:rsidR="006B22D8" w:rsidRDefault="00000000">
      <w:pPr>
        <w:jc w:val="right"/>
      </w:pPr>
      <w:r>
        <w:rPr>
          <w:rFonts w:hint="eastAsia"/>
        </w:rPr>
        <w:t>Organizing Committee, ISPB 2025</w:t>
      </w:r>
    </w:p>
    <w:p w14:paraId="105A089E" w14:textId="77777777" w:rsidR="006B22D8" w:rsidRDefault="00000000">
      <w:pPr>
        <w:jc w:val="right"/>
      </w:pPr>
      <w:r>
        <w:rPr>
          <w:rFonts w:hint="eastAsia"/>
        </w:rPr>
        <w:t>11 October 2025</w:t>
      </w:r>
    </w:p>
    <w:sectPr w:rsidR="006B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5" w:author="Fang Tian" w:date="2025-10-15T21:40:00Z" w:initials="FT">
    <w:p w14:paraId="2C3F703C" w14:textId="04263D1C" w:rsidR="00AE7360" w:rsidRDefault="00AE736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英文这么写</w:t>
      </w:r>
      <w:r>
        <w:rPr>
          <w:rFonts w:hint="eastAsia"/>
        </w:rPr>
        <w:t xml:space="preserve"> </w:t>
      </w:r>
      <w:r>
        <w:rPr>
          <w:rFonts w:hint="eastAsia"/>
        </w:rPr>
        <w:t>都明白哈？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3F70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464B53" w16cex:dateUtc="2025-10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3F703C" w16cid:durableId="37464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36DB" w14:textId="77777777" w:rsidR="00367D5E" w:rsidRDefault="00367D5E" w:rsidP="00AE7360">
      <w:r>
        <w:separator/>
      </w:r>
    </w:p>
  </w:endnote>
  <w:endnote w:type="continuationSeparator" w:id="0">
    <w:p w14:paraId="0C9A9EE7" w14:textId="77777777" w:rsidR="00367D5E" w:rsidRDefault="00367D5E" w:rsidP="00AE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D08B" w14:textId="77777777" w:rsidR="00367D5E" w:rsidRDefault="00367D5E" w:rsidP="00AE7360">
      <w:r>
        <w:separator/>
      </w:r>
    </w:p>
  </w:footnote>
  <w:footnote w:type="continuationSeparator" w:id="0">
    <w:p w14:paraId="7FBB5A10" w14:textId="77777777" w:rsidR="00367D5E" w:rsidRDefault="00367D5E" w:rsidP="00AE736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g Tian">
    <w15:presenceInfo w15:providerId="Windows Live" w15:userId="059ffdc2dc555288"/>
  </w15:person>
  <w15:person w15:author="tian">
    <w15:presenceInfo w15:providerId="None" w15:userId="t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3A93D8"/>
    <w:rsid w:val="FF3A93D8"/>
    <w:rsid w:val="000247B3"/>
    <w:rsid w:val="000A2E9C"/>
    <w:rsid w:val="002D1EEE"/>
    <w:rsid w:val="00367D5E"/>
    <w:rsid w:val="005D16A4"/>
    <w:rsid w:val="006B22D8"/>
    <w:rsid w:val="00AE7360"/>
    <w:rsid w:val="00C0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61BE4"/>
  <w15:docId w15:val="{F2A5DD74-CE22-4D12-A32B-8DCBE1C3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E73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73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E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73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unhideWhenUsed/>
    <w:rsid w:val="00AE736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annotation reference"/>
    <w:basedOn w:val="a0"/>
    <w:rsid w:val="00AE7360"/>
    <w:rPr>
      <w:sz w:val="21"/>
      <w:szCs w:val="21"/>
    </w:rPr>
  </w:style>
  <w:style w:type="paragraph" w:styleId="aa">
    <w:name w:val="annotation text"/>
    <w:basedOn w:val="a"/>
    <w:link w:val="ab"/>
    <w:rsid w:val="00AE7360"/>
    <w:pPr>
      <w:jc w:val="left"/>
    </w:pPr>
  </w:style>
  <w:style w:type="character" w:customStyle="1" w:styleId="ab">
    <w:name w:val="批注文字 字符"/>
    <w:basedOn w:val="a0"/>
    <w:link w:val="aa"/>
    <w:rsid w:val="00AE736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E7360"/>
    <w:rPr>
      <w:b/>
      <w:bCs/>
    </w:rPr>
  </w:style>
  <w:style w:type="character" w:customStyle="1" w:styleId="ad">
    <w:name w:val="批注主题 字符"/>
    <w:basedOn w:val="ab"/>
    <w:link w:val="ac"/>
    <w:rsid w:val="00AE7360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Xiyan</dc:creator>
  <cp:lastModifiedBy>tian</cp:lastModifiedBy>
  <cp:revision>3</cp:revision>
  <dcterms:created xsi:type="dcterms:W3CDTF">2025-10-15T13:43:00Z</dcterms:created>
  <dcterms:modified xsi:type="dcterms:W3CDTF">2025-10-16T02:56:00Z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B032EED99FFAAB012059EF68E9C1C095_41</vt:lpwstr>
  </property>
</Properties>
</file>